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3B9B" w14:textId="215C98C8" w:rsidR="00BD773F" w:rsidRPr="0069677E" w:rsidRDefault="0069677E" w:rsidP="00AC780D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  <w:ins w:id="0" w:author="Helen Walters" w:date="2025-10-02T10:13:00Z" w16du:dateUtc="2025-10-02T09:13:00Z">
        <w:r w:rsidR="00AC780D">
          <w:rPr>
            <w:rFonts w:ascii="Arial" w:hAnsi="Arial" w:cs="Arial"/>
            <w:b/>
            <w:sz w:val="28"/>
            <w:szCs w:val="28"/>
          </w:rPr>
          <w:t xml:space="preserve">                                   </w:t>
        </w:r>
        <w:r w:rsidR="00AC780D">
          <w:rPr>
            <w:noProof/>
          </w:rPr>
          <w:drawing>
            <wp:inline distT="0" distB="0" distL="0" distR="0" wp14:anchorId="78486508" wp14:editId="7BBC50C1">
              <wp:extent cx="900000" cy="451956"/>
              <wp:effectExtent l="0" t="0" r="0" b="571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0000" cy="4519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CE61" w14:textId="77777777" w:rsidR="00794AF9" w:rsidRDefault="00794AF9" w:rsidP="003269D6">
      <w:r>
        <w:separator/>
      </w:r>
    </w:p>
  </w:endnote>
  <w:endnote w:type="continuationSeparator" w:id="0">
    <w:p w14:paraId="776F743C" w14:textId="77777777" w:rsidR="00794AF9" w:rsidRDefault="00794AF9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7BD7" w14:textId="77777777" w:rsidR="00794AF9" w:rsidRDefault="00794AF9" w:rsidP="003269D6">
      <w:r>
        <w:separator/>
      </w:r>
    </w:p>
  </w:footnote>
  <w:footnote w:type="continuationSeparator" w:id="0">
    <w:p w14:paraId="2F9B27C1" w14:textId="77777777" w:rsidR="00794AF9" w:rsidRDefault="00794AF9" w:rsidP="003269D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Walters">
    <w15:presenceInfo w15:providerId="Windows Live" w15:userId="347b459b9a5fee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3269D6"/>
    <w:rsid w:val="003B4F8B"/>
    <w:rsid w:val="0046564A"/>
    <w:rsid w:val="005D324A"/>
    <w:rsid w:val="00625D55"/>
    <w:rsid w:val="00656F33"/>
    <w:rsid w:val="00693EB0"/>
    <w:rsid w:val="0069677E"/>
    <w:rsid w:val="00794AF9"/>
    <w:rsid w:val="0087193A"/>
    <w:rsid w:val="008D2D2E"/>
    <w:rsid w:val="00A85DA6"/>
    <w:rsid w:val="00AC780D"/>
    <w:rsid w:val="00B26A92"/>
    <w:rsid w:val="00B36B37"/>
    <w:rsid w:val="00BB5BD3"/>
    <w:rsid w:val="00BD773F"/>
    <w:rsid w:val="00CC22D5"/>
    <w:rsid w:val="00F30CCA"/>
    <w:rsid w:val="00F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16E1131-BC37-49B1-BC70-1EA615454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Helen Walters</cp:lastModifiedBy>
  <cp:revision>2</cp:revision>
  <dcterms:created xsi:type="dcterms:W3CDTF">2025-10-02T09:14:00Z</dcterms:created>
  <dcterms:modified xsi:type="dcterms:W3CDTF">2025-10-02T09:14:00Z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