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7848" w14:textId="37EDFF9C" w:rsidR="003A4199" w:rsidRDefault="003A4199" w:rsidP="003A4199">
      <w:pPr>
        <w:spacing w:before="120" w:after="120" w:line="360" w:lineRule="auto"/>
        <w:ind w:right="-1080"/>
        <w:jc w:val="center"/>
        <w:rPr>
          <w:ins w:id="0" w:author="Helen Walters" w:date="2025-10-02T10:59:00Z" w16du:dateUtc="2025-10-02T09:59:00Z"/>
          <w:rFonts w:ascii="Arial" w:hAnsi="Arial"/>
          <w:sz w:val="28"/>
        </w:rPr>
        <w:pPrChange w:id="1" w:author="Helen Walters" w:date="2025-10-02T10:59:00Z" w16du:dateUtc="2025-10-02T09:59:00Z">
          <w:pPr>
            <w:spacing w:before="120" w:after="120" w:line="360" w:lineRule="auto"/>
            <w:ind w:right="-1080"/>
          </w:pPr>
        </w:pPrChange>
      </w:pPr>
      <w:ins w:id="2" w:author="Helen Walters" w:date="2025-10-02T10:59:00Z" w16du:dateUtc="2025-10-02T09:59:00Z">
        <w:r>
          <w:rPr>
            <w:noProof/>
          </w:rPr>
          <w:drawing>
            <wp:inline distT="0" distB="0" distL="0" distR="0" wp14:anchorId="4073C5AF" wp14:editId="3473A563">
              <wp:extent cx="1368000" cy="686970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68000" cy="686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5C188C82" w14:textId="7E89B9BD" w:rsidR="00324ADE" w:rsidRPr="00C51B8E" w:rsidRDefault="007E419E" w:rsidP="00E030DF">
      <w:pPr>
        <w:spacing w:before="120" w:after="120" w:line="360" w:lineRule="auto"/>
        <w:ind w:right="-1080"/>
        <w:rPr>
          <w:rFonts w:ascii="Arial" w:hAnsi="Arial"/>
          <w:sz w:val="28"/>
        </w:rPr>
      </w:pPr>
      <w:r>
        <w:rPr>
          <w:rFonts w:ascii="Arial" w:hAnsi="Arial"/>
          <w:sz w:val="28"/>
        </w:rPr>
        <w:t>0</w:t>
      </w:r>
      <w:r w:rsidR="00324ADE" w:rsidRPr="00C51B8E">
        <w:rPr>
          <w:rFonts w:ascii="Arial" w:hAnsi="Arial"/>
          <w:sz w:val="28"/>
        </w:rPr>
        <w:t>1</w:t>
      </w:r>
      <w:r w:rsidR="00324ADE" w:rsidRPr="00C51B8E">
        <w:rPr>
          <w:rFonts w:ascii="Arial" w:hAnsi="Arial"/>
          <w:sz w:val="28"/>
        </w:rPr>
        <w:tab/>
        <w:t xml:space="preserve">Health and </w:t>
      </w:r>
      <w:r>
        <w:rPr>
          <w:rFonts w:ascii="Arial" w:hAnsi="Arial"/>
          <w:sz w:val="28"/>
        </w:rPr>
        <w:t>s</w:t>
      </w:r>
      <w:r w:rsidR="00324ADE" w:rsidRPr="00C51B8E">
        <w:rPr>
          <w:rFonts w:ascii="Arial" w:hAnsi="Arial"/>
          <w:sz w:val="28"/>
        </w:rPr>
        <w:t>afety procedures</w:t>
      </w:r>
    </w:p>
    <w:p w14:paraId="05BC2C96" w14:textId="5DC496AD" w:rsidR="00324ADE" w:rsidRPr="00F20E5E" w:rsidRDefault="004604F0" w:rsidP="00E030DF">
      <w:pPr>
        <w:spacing w:before="120" w:after="120" w:line="360" w:lineRule="auto"/>
        <w:ind w:right="-1080"/>
        <w:rPr>
          <w:rFonts w:ascii="Arial" w:hAnsi="Arial"/>
          <w:b/>
          <w:sz w:val="28"/>
          <w:szCs w:val="28"/>
        </w:rPr>
      </w:pPr>
      <w:r w:rsidRPr="00F20E5E">
        <w:rPr>
          <w:rFonts w:ascii="Arial" w:hAnsi="Arial"/>
          <w:b/>
          <w:sz w:val="28"/>
          <w:szCs w:val="28"/>
        </w:rPr>
        <w:t>0</w:t>
      </w:r>
      <w:r w:rsidR="00A85B33" w:rsidRPr="00F20E5E">
        <w:rPr>
          <w:rFonts w:ascii="Arial" w:hAnsi="Arial"/>
          <w:b/>
          <w:sz w:val="28"/>
          <w:szCs w:val="28"/>
        </w:rPr>
        <w:t>1.1</w:t>
      </w:r>
      <w:r w:rsidR="000B24B7" w:rsidRPr="00F20E5E">
        <w:rPr>
          <w:rFonts w:ascii="Arial" w:hAnsi="Arial"/>
          <w:b/>
          <w:sz w:val="28"/>
          <w:szCs w:val="28"/>
        </w:rPr>
        <w:t>7</w:t>
      </w:r>
      <w:r w:rsidR="00324ADE" w:rsidRPr="00F20E5E">
        <w:rPr>
          <w:rFonts w:ascii="Arial" w:hAnsi="Arial"/>
          <w:b/>
          <w:sz w:val="28"/>
          <w:szCs w:val="28"/>
        </w:rPr>
        <w:tab/>
        <w:t>Jewellery</w:t>
      </w:r>
      <w:r w:rsidR="00954E5C" w:rsidRPr="00F20E5E">
        <w:rPr>
          <w:rFonts w:ascii="Arial" w:hAnsi="Arial"/>
          <w:b/>
          <w:sz w:val="28"/>
          <w:szCs w:val="28"/>
        </w:rPr>
        <w:t xml:space="preserve"> and hair accessories</w:t>
      </w:r>
    </w:p>
    <w:p w14:paraId="5775C19F" w14:textId="480B301F" w:rsidR="00324ADE" w:rsidRPr="009D435A" w:rsidRDefault="00324ADE" w:rsidP="07395B53">
      <w:pPr>
        <w:spacing w:before="120" w:after="120" w:line="360" w:lineRule="auto"/>
        <w:rPr>
          <w:rFonts w:ascii="Arial" w:hAnsi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 xml:space="preserve">Children, staff </w:t>
      </w:r>
      <w:r w:rsidR="006717A4" w:rsidRPr="07395B53">
        <w:rPr>
          <w:rFonts w:ascii="Arial" w:hAnsi="Arial"/>
          <w:sz w:val="22"/>
          <w:szCs w:val="22"/>
        </w:rPr>
        <w:t>members</w:t>
      </w:r>
      <w:r w:rsidR="009D435A" w:rsidRPr="07395B53">
        <w:rPr>
          <w:rFonts w:ascii="Arial" w:hAnsi="Arial"/>
          <w:sz w:val="22"/>
          <w:szCs w:val="22"/>
        </w:rPr>
        <w:t>,</w:t>
      </w:r>
      <w:r w:rsidR="007D73FB" w:rsidRPr="07395B53">
        <w:rPr>
          <w:rFonts w:ascii="Arial" w:hAnsi="Arial"/>
          <w:sz w:val="22"/>
          <w:szCs w:val="22"/>
        </w:rPr>
        <w:t xml:space="preserve"> </w:t>
      </w:r>
      <w:r w:rsidR="77C30829" w:rsidRPr="07395B53">
        <w:rPr>
          <w:rFonts w:ascii="Arial" w:hAnsi="Arial"/>
          <w:sz w:val="22"/>
          <w:szCs w:val="22"/>
        </w:rPr>
        <w:t xml:space="preserve">assistants, </w:t>
      </w:r>
      <w:r w:rsidRPr="07395B53">
        <w:rPr>
          <w:rFonts w:ascii="Arial" w:hAnsi="Arial"/>
          <w:sz w:val="22"/>
          <w:szCs w:val="22"/>
        </w:rPr>
        <w:t>volunteers</w:t>
      </w:r>
      <w:r w:rsidR="009D435A" w:rsidRPr="07395B53">
        <w:rPr>
          <w:rFonts w:ascii="Arial" w:hAnsi="Arial"/>
          <w:sz w:val="22"/>
          <w:szCs w:val="22"/>
        </w:rPr>
        <w:t xml:space="preserve"> and students</w:t>
      </w:r>
      <w:r w:rsidRPr="07395B53">
        <w:rPr>
          <w:rFonts w:ascii="Arial" w:hAnsi="Arial"/>
          <w:sz w:val="22"/>
          <w:szCs w:val="22"/>
        </w:rPr>
        <w:t xml:space="preserve"> do not attend the setting wearing jewellery or fashion accessories </w:t>
      </w:r>
      <w:r w:rsidR="000A4D4D" w:rsidRPr="07395B53">
        <w:rPr>
          <w:rFonts w:ascii="Arial" w:hAnsi="Arial"/>
          <w:sz w:val="22"/>
          <w:szCs w:val="22"/>
        </w:rPr>
        <w:t>that may</w:t>
      </w:r>
      <w:r w:rsidRPr="07395B53">
        <w:rPr>
          <w:rFonts w:ascii="Arial" w:hAnsi="Arial"/>
          <w:sz w:val="22"/>
          <w:szCs w:val="22"/>
        </w:rPr>
        <w:t xml:space="preserve"> pose a potential hazard to other children or themselves.</w:t>
      </w:r>
    </w:p>
    <w:p w14:paraId="33DF7C93" w14:textId="55CA97AA" w:rsidR="00324ADE" w:rsidRPr="0033288D" w:rsidRDefault="003026F9" w:rsidP="07395B53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 xml:space="preserve">Health and safety </w:t>
      </w:r>
      <w:r w:rsidR="009E1B45" w:rsidRPr="07395B53">
        <w:rPr>
          <w:rFonts w:ascii="Arial" w:hAnsi="Arial"/>
          <w:sz w:val="22"/>
          <w:szCs w:val="22"/>
        </w:rPr>
        <w:t>take</w:t>
      </w:r>
      <w:r w:rsidR="00324ADE" w:rsidRPr="07395B53">
        <w:rPr>
          <w:rFonts w:ascii="Arial" w:hAnsi="Arial"/>
          <w:sz w:val="22"/>
          <w:szCs w:val="22"/>
        </w:rPr>
        <w:t xml:space="preserve"> prec</w:t>
      </w:r>
      <w:r w:rsidR="007D73FB" w:rsidRPr="07395B53">
        <w:rPr>
          <w:rFonts w:ascii="Arial" w:hAnsi="Arial"/>
          <w:sz w:val="22"/>
          <w:szCs w:val="22"/>
        </w:rPr>
        <w:t xml:space="preserve">edence over respect for culture, </w:t>
      </w:r>
      <w:r w:rsidR="009E1B45" w:rsidRPr="07395B53">
        <w:rPr>
          <w:rFonts w:ascii="Arial" w:hAnsi="Arial"/>
          <w:sz w:val="22"/>
          <w:szCs w:val="22"/>
        </w:rPr>
        <w:t>religion</w:t>
      </w:r>
      <w:r w:rsidR="007D73FB" w:rsidRPr="07395B53">
        <w:rPr>
          <w:rFonts w:ascii="Arial" w:hAnsi="Arial"/>
          <w:sz w:val="22"/>
          <w:szCs w:val="22"/>
        </w:rPr>
        <w:t xml:space="preserve"> </w:t>
      </w:r>
      <w:r w:rsidR="00324ADE" w:rsidRPr="07395B53">
        <w:rPr>
          <w:rFonts w:ascii="Arial" w:hAnsi="Arial"/>
          <w:sz w:val="22"/>
          <w:szCs w:val="22"/>
        </w:rPr>
        <w:t>or fashion.</w:t>
      </w:r>
    </w:p>
    <w:p w14:paraId="2095BE63" w14:textId="425FAA9A" w:rsidR="00324ADE" w:rsidRPr="0033288D" w:rsidRDefault="006717A4" w:rsidP="07395B53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>Members of s</w:t>
      </w:r>
      <w:r w:rsidR="00324ADE" w:rsidRPr="07395B53">
        <w:rPr>
          <w:rFonts w:ascii="Arial" w:hAnsi="Arial"/>
          <w:sz w:val="22"/>
          <w:szCs w:val="22"/>
        </w:rPr>
        <w:t>taff do not wear jewellery or fashion accessories, such as belts or high heels, that may pose a danger to them or to young children. These include large rings with sharp edges, earrings</w:t>
      </w:r>
      <w:r w:rsidR="007322A9" w:rsidRPr="07395B53">
        <w:rPr>
          <w:rFonts w:ascii="Arial" w:hAnsi="Arial"/>
          <w:sz w:val="22"/>
          <w:szCs w:val="22"/>
        </w:rPr>
        <w:t xml:space="preserve"> -</w:t>
      </w:r>
      <w:r w:rsidR="00324ADE" w:rsidRPr="07395B53">
        <w:rPr>
          <w:rFonts w:ascii="Arial" w:hAnsi="Arial"/>
          <w:sz w:val="22"/>
          <w:szCs w:val="22"/>
        </w:rPr>
        <w:t xml:space="preserve"> other than studs, chain necklaces</w:t>
      </w:r>
      <w:r w:rsidR="00644539" w:rsidRPr="07395B53">
        <w:rPr>
          <w:rFonts w:ascii="Arial" w:hAnsi="Arial"/>
          <w:sz w:val="22"/>
          <w:szCs w:val="22"/>
        </w:rPr>
        <w:t>,</w:t>
      </w:r>
      <w:r w:rsidR="00324ADE" w:rsidRPr="07395B53">
        <w:rPr>
          <w:rFonts w:ascii="Arial" w:hAnsi="Arial"/>
          <w:sz w:val="22"/>
          <w:szCs w:val="22"/>
        </w:rPr>
        <w:t xml:space="preserve"> or bracelets with attachments that can be pulled off, or belts with large buckles.</w:t>
      </w:r>
    </w:p>
    <w:p w14:paraId="54C943CA" w14:textId="054A0850" w:rsidR="00324ADE" w:rsidRPr="0033288D" w:rsidRDefault="006717A4" w:rsidP="10CC50DA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>Parents</w:t>
      </w:r>
      <w:r w:rsidR="1DB2C2F3" w:rsidRPr="07395B53">
        <w:rPr>
          <w:rFonts w:ascii="Arial" w:hAnsi="Arial"/>
          <w:sz w:val="22"/>
          <w:szCs w:val="22"/>
        </w:rPr>
        <w:t>/carers</w:t>
      </w:r>
      <w:r w:rsidRPr="07395B53">
        <w:rPr>
          <w:rFonts w:ascii="Arial" w:hAnsi="Arial"/>
          <w:sz w:val="22"/>
          <w:szCs w:val="22"/>
        </w:rPr>
        <w:t xml:space="preserve"> must </w:t>
      </w:r>
      <w:r w:rsidR="00324ADE" w:rsidRPr="07395B53">
        <w:rPr>
          <w:rFonts w:ascii="Arial" w:hAnsi="Arial"/>
          <w:sz w:val="22"/>
          <w:szCs w:val="22"/>
        </w:rPr>
        <w:t xml:space="preserve">ensure that any jewellery </w:t>
      </w:r>
      <w:r w:rsidR="00865740" w:rsidRPr="07395B53">
        <w:rPr>
          <w:rFonts w:ascii="Arial" w:hAnsi="Arial"/>
          <w:sz w:val="22"/>
          <w:szCs w:val="22"/>
        </w:rPr>
        <w:t>worn by children poses no risk</w:t>
      </w:r>
      <w:r w:rsidR="009049E0" w:rsidRPr="07395B53">
        <w:rPr>
          <w:rFonts w:ascii="Arial" w:hAnsi="Arial"/>
          <w:sz w:val="22"/>
          <w:szCs w:val="22"/>
        </w:rPr>
        <w:t xml:space="preserve">, for example, </w:t>
      </w:r>
      <w:r w:rsidR="00324ADE" w:rsidRPr="07395B53">
        <w:rPr>
          <w:rFonts w:ascii="Arial" w:hAnsi="Arial"/>
          <w:sz w:val="22"/>
          <w:szCs w:val="22"/>
        </w:rPr>
        <w:t>earrings which may get pulled, bracelets which can get caught when climbing</w:t>
      </w:r>
      <w:r w:rsidRPr="07395B53">
        <w:rPr>
          <w:rFonts w:ascii="Arial" w:hAnsi="Arial"/>
          <w:sz w:val="22"/>
          <w:szCs w:val="22"/>
        </w:rPr>
        <w:t>,</w:t>
      </w:r>
      <w:r w:rsidR="00324ADE" w:rsidRPr="07395B53">
        <w:rPr>
          <w:rFonts w:ascii="Arial" w:hAnsi="Arial"/>
          <w:sz w:val="22"/>
          <w:szCs w:val="22"/>
        </w:rPr>
        <w:t xml:space="preserve"> or necklaces that may pose a r</w:t>
      </w:r>
      <w:r w:rsidR="009049E0" w:rsidRPr="07395B53">
        <w:rPr>
          <w:rFonts w:ascii="Arial" w:hAnsi="Arial"/>
          <w:sz w:val="22"/>
          <w:szCs w:val="22"/>
        </w:rPr>
        <w:t>isk of strangulation</w:t>
      </w:r>
      <w:r w:rsidR="00324ADE" w:rsidRPr="07395B53">
        <w:rPr>
          <w:rFonts w:ascii="Arial" w:hAnsi="Arial"/>
          <w:sz w:val="22"/>
          <w:szCs w:val="22"/>
        </w:rPr>
        <w:t>.</w:t>
      </w:r>
    </w:p>
    <w:p w14:paraId="5CCD330C" w14:textId="77777777" w:rsidR="00324ADE" w:rsidRPr="007D73FB" w:rsidRDefault="00324ADE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Children may we</w:t>
      </w:r>
      <w:r w:rsidR="0033288D">
        <w:rPr>
          <w:rFonts w:ascii="Arial" w:hAnsi="Arial"/>
          <w:sz w:val="22"/>
        </w:rPr>
        <w:t>ar small, smooth stud earrings.</w:t>
      </w:r>
    </w:p>
    <w:p w14:paraId="6BB3046D" w14:textId="136C2655" w:rsidR="00324ADE" w:rsidRDefault="007D73FB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Children, </w:t>
      </w:r>
      <w:r w:rsidR="009E1B45" w:rsidRPr="007D73FB">
        <w:rPr>
          <w:rFonts w:ascii="Arial" w:hAnsi="Arial"/>
          <w:sz w:val="22"/>
        </w:rPr>
        <w:t>staff,</w:t>
      </w:r>
      <w:r w:rsidRPr="007D73FB">
        <w:rPr>
          <w:rFonts w:ascii="Arial" w:hAnsi="Arial"/>
          <w:sz w:val="22"/>
        </w:rPr>
        <w:t xml:space="preserve"> </w:t>
      </w:r>
      <w:r w:rsidR="00324ADE" w:rsidRPr="007D73FB">
        <w:rPr>
          <w:rFonts w:ascii="Arial" w:hAnsi="Arial"/>
          <w:sz w:val="22"/>
        </w:rPr>
        <w:t>and volunteers do not wear anything with sharp edges that could scratch children, or jewellery with small elements that could become detached and swallowed.</w:t>
      </w:r>
    </w:p>
    <w:p w14:paraId="2B76C986" w14:textId="6EFEC685" w:rsidR="0033288D" w:rsidRDefault="0033288D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Hair accessories</w:t>
      </w:r>
      <w:r w:rsidR="00930A45">
        <w:rPr>
          <w:rFonts w:ascii="Arial" w:hAnsi="Arial"/>
          <w:sz w:val="22"/>
        </w:rPr>
        <w:t xml:space="preserve"> that may</w:t>
      </w:r>
      <w:r w:rsidR="009049E0">
        <w:rPr>
          <w:rFonts w:ascii="Arial" w:hAnsi="Arial"/>
          <w:sz w:val="22"/>
        </w:rPr>
        <w:t xml:space="preserve"> come loose</w:t>
      </w:r>
      <w:r w:rsidR="00930A45">
        <w:rPr>
          <w:rFonts w:ascii="Arial" w:hAnsi="Arial"/>
          <w:sz w:val="22"/>
        </w:rPr>
        <w:t xml:space="preserve"> pose a choking hazard </w:t>
      </w:r>
      <w:r w:rsidR="0073662B">
        <w:rPr>
          <w:rFonts w:ascii="Arial" w:hAnsi="Arial"/>
          <w:sz w:val="22"/>
        </w:rPr>
        <w:t>are removed before children sleep or rest</w:t>
      </w:r>
      <w:r w:rsidR="003C5D6A">
        <w:rPr>
          <w:rFonts w:ascii="Arial" w:hAnsi="Arial"/>
          <w:sz w:val="22"/>
        </w:rPr>
        <w:t>.</w:t>
      </w:r>
    </w:p>
    <w:p w14:paraId="059F81DF" w14:textId="61B34F18" w:rsidR="00C51B8E" w:rsidRPr="00A80265" w:rsidRDefault="00C51B8E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>Parents</w:t>
      </w:r>
      <w:r w:rsidR="2F3DEC0A" w:rsidRPr="07395B53">
        <w:rPr>
          <w:rFonts w:ascii="Arial" w:hAnsi="Arial"/>
          <w:sz w:val="22"/>
          <w:szCs w:val="22"/>
        </w:rPr>
        <w:t>/carers</w:t>
      </w:r>
      <w:r w:rsidRPr="07395B53">
        <w:rPr>
          <w:rFonts w:ascii="Arial" w:hAnsi="Arial"/>
          <w:sz w:val="22"/>
          <w:szCs w:val="22"/>
        </w:rPr>
        <w:t xml:space="preserve"> are requested not to send children wearing hair beads. If staff see beads that are coming </w:t>
      </w:r>
      <w:r w:rsidR="00C61EA2" w:rsidRPr="07395B53">
        <w:rPr>
          <w:rFonts w:ascii="Arial" w:hAnsi="Arial" w:cs="Arial"/>
          <w:sz w:val="22"/>
          <w:szCs w:val="22"/>
        </w:rPr>
        <w:t>loose,</w:t>
      </w:r>
      <w:r w:rsidRPr="07395B53">
        <w:rPr>
          <w:rFonts w:ascii="Arial" w:hAnsi="Arial" w:cs="Arial"/>
          <w:sz w:val="22"/>
          <w:szCs w:val="22"/>
        </w:rPr>
        <w:t xml:space="preserve"> they will remove them.</w:t>
      </w:r>
    </w:p>
    <w:p w14:paraId="76BFBA02" w14:textId="77777777" w:rsidR="0073662B" w:rsidRPr="00A80265" w:rsidRDefault="003A386D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80265">
        <w:rPr>
          <w:rFonts w:ascii="Arial" w:hAnsi="Arial" w:cs="Arial"/>
          <w:sz w:val="22"/>
          <w:szCs w:val="22"/>
        </w:rPr>
        <w:t>Hair accessories that may</w:t>
      </w:r>
      <w:r w:rsidR="0073662B" w:rsidRPr="00A80265">
        <w:rPr>
          <w:rFonts w:ascii="Arial" w:hAnsi="Arial" w:cs="Arial"/>
          <w:sz w:val="22"/>
          <w:szCs w:val="22"/>
        </w:rPr>
        <w:t xml:space="preserve"> pose a choking hazard to other children</w:t>
      </w:r>
      <w:r w:rsidR="006717A4" w:rsidRPr="00A80265">
        <w:rPr>
          <w:rFonts w:ascii="Arial" w:hAnsi="Arial" w:cs="Arial"/>
          <w:sz w:val="22"/>
          <w:szCs w:val="22"/>
        </w:rPr>
        <w:t xml:space="preserve"> should they become detached</w:t>
      </w:r>
      <w:r w:rsidRPr="00A80265">
        <w:rPr>
          <w:rFonts w:ascii="Arial" w:hAnsi="Arial" w:cs="Arial"/>
          <w:sz w:val="22"/>
          <w:szCs w:val="22"/>
        </w:rPr>
        <w:t>,</w:t>
      </w:r>
      <w:r w:rsidR="006717A4" w:rsidRPr="00A80265">
        <w:rPr>
          <w:rFonts w:ascii="Arial" w:hAnsi="Arial" w:cs="Arial"/>
          <w:sz w:val="22"/>
          <w:szCs w:val="22"/>
        </w:rPr>
        <w:t xml:space="preserve"> should be</w:t>
      </w:r>
      <w:r w:rsidR="0073662B" w:rsidRPr="00A80265">
        <w:rPr>
          <w:rFonts w:ascii="Arial" w:hAnsi="Arial" w:cs="Arial"/>
          <w:sz w:val="22"/>
          <w:szCs w:val="22"/>
        </w:rPr>
        <w:t xml:space="preserve"> removed if </w:t>
      </w:r>
      <w:r w:rsidR="006717A4" w:rsidRPr="00A80265">
        <w:rPr>
          <w:rFonts w:ascii="Arial" w:hAnsi="Arial" w:cs="Arial"/>
          <w:sz w:val="22"/>
          <w:szCs w:val="22"/>
        </w:rPr>
        <w:t>m</w:t>
      </w:r>
      <w:r w:rsidR="009049E0" w:rsidRPr="00A80265">
        <w:rPr>
          <w:rFonts w:ascii="Arial" w:hAnsi="Arial" w:cs="Arial"/>
          <w:sz w:val="22"/>
          <w:szCs w:val="22"/>
        </w:rPr>
        <w:t>embers of staff consider this</w:t>
      </w:r>
      <w:r w:rsidR="006717A4" w:rsidRPr="00A80265">
        <w:rPr>
          <w:rFonts w:ascii="Arial" w:hAnsi="Arial" w:cs="Arial"/>
          <w:sz w:val="22"/>
          <w:szCs w:val="22"/>
        </w:rPr>
        <w:t xml:space="preserve"> to be</w:t>
      </w:r>
      <w:r w:rsidR="001F714E" w:rsidRPr="00A80265">
        <w:rPr>
          <w:rFonts w:ascii="Arial" w:hAnsi="Arial" w:cs="Arial"/>
          <w:sz w:val="22"/>
          <w:szCs w:val="22"/>
        </w:rPr>
        <w:t xml:space="preserve"> a possibility</w:t>
      </w:r>
      <w:r w:rsidR="0073662B" w:rsidRPr="00A80265">
        <w:rPr>
          <w:rFonts w:ascii="Arial" w:hAnsi="Arial" w:cs="Arial"/>
          <w:sz w:val="22"/>
          <w:szCs w:val="22"/>
        </w:rPr>
        <w:t>.</w:t>
      </w:r>
    </w:p>
    <w:p w14:paraId="7EFF7284" w14:textId="5C29892F" w:rsidR="003026F9" w:rsidRPr="009B1AB5" w:rsidRDefault="003026F9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b/>
          <w:bCs/>
          <w:color w:val="000000" w:themeColor="text1"/>
          <w:sz w:val="22"/>
          <w:szCs w:val="22"/>
        </w:rPr>
      </w:pPr>
      <w:r w:rsidRPr="00A80265">
        <w:rPr>
          <w:rFonts w:ascii="Arial" w:hAnsi="Arial" w:cs="Arial"/>
          <w:sz w:val="22"/>
          <w:szCs w:val="22"/>
        </w:rPr>
        <w:t>Amber beads</w:t>
      </w:r>
      <w:r w:rsidR="00B47A02" w:rsidRPr="00A80265">
        <w:rPr>
          <w:rFonts w:ascii="Arial" w:hAnsi="Arial" w:cs="Arial"/>
          <w:sz w:val="22"/>
          <w:szCs w:val="22"/>
        </w:rPr>
        <w:t xml:space="preserve"> </w:t>
      </w:r>
      <w:r w:rsidRPr="00A80265">
        <w:rPr>
          <w:rFonts w:ascii="Arial" w:hAnsi="Arial" w:cs="Arial"/>
          <w:sz w:val="22"/>
          <w:szCs w:val="22"/>
        </w:rPr>
        <w:t>for teething pain relief</w:t>
      </w:r>
      <w:r w:rsidR="00031984" w:rsidRPr="00A80265">
        <w:rPr>
          <w:rFonts w:ascii="Arial" w:hAnsi="Arial" w:cs="Arial"/>
          <w:sz w:val="22"/>
          <w:szCs w:val="22"/>
        </w:rPr>
        <w:t xml:space="preserve"> are not to be worn due to the risk of choking posed to the infant and other children who may remove them.</w:t>
      </w:r>
      <w:r w:rsidR="00A80265" w:rsidRPr="009B1AB5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</w:p>
    <w:sectPr w:rsidR="003026F9" w:rsidRPr="009B1AB5" w:rsidSect="00192A0B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33365" w14:textId="77777777" w:rsidR="00114966" w:rsidRDefault="00114966">
      <w:r>
        <w:separator/>
      </w:r>
    </w:p>
  </w:endnote>
  <w:endnote w:type="continuationSeparator" w:id="0">
    <w:p w14:paraId="60B09F8B" w14:textId="77777777" w:rsidR="00114966" w:rsidRDefault="00114966">
      <w:r>
        <w:continuationSeparator/>
      </w:r>
    </w:p>
  </w:endnote>
  <w:endnote w:type="continuationNotice" w:id="1">
    <w:p w14:paraId="6BF10B98" w14:textId="77777777" w:rsidR="00114966" w:rsidRDefault="001149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AB06" w14:textId="4DD267A1" w:rsidR="00450B84" w:rsidRPr="00137038" w:rsidRDefault="2708A6E4" w:rsidP="2708A6E4">
    <w:pPr>
      <w:pStyle w:val="Footer"/>
      <w:rPr>
        <w:rFonts w:ascii="Arial" w:hAnsi="Arial" w:cs="Arial"/>
        <w:color w:val="FF0000"/>
        <w:sz w:val="20"/>
      </w:rPr>
    </w:pPr>
    <w:del w:id="3" w:author="Helen Walters" w:date="2025-10-02T10:59:00Z" w16du:dateUtc="2025-10-02T09:59:00Z">
      <w:r w:rsidRPr="2708A6E4" w:rsidDel="003A4199">
        <w:rPr>
          <w:rFonts w:ascii="Arial" w:hAnsi="Arial" w:cs="Arial"/>
          <w:i/>
          <w:iCs/>
          <w:color w:val="FF0000"/>
          <w:sz w:val="20"/>
        </w:rPr>
        <w:delText>Policies &amp; Procedures for the EYFS 2025/26</w:delText>
      </w:r>
      <w:r w:rsidRPr="2708A6E4" w:rsidDel="003A4199">
        <w:rPr>
          <w:rFonts w:ascii="Arial" w:hAnsi="Arial" w:cs="Arial"/>
          <w:color w:val="FF0000"/>
          <w:sz w:val="20"/>
        </w:rPr>
        <w:delText xml:space="preserve"> (Early Years Alliance 2025)</w:delText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4076C" w14:textId="77777777" w:rsidR="00114966" w:rsidRDefault="00114966">
      <w:r>
        <w:separator/>
      </w:r>
    </w:p>
  </w:footnote>
  <w:footnote w:type="continuationSeparator" w:id="0">
    <w:p w14:paraId="42422A1F" w14:textId="77777777" w:rsidR="00114966" w:rsidRDefault="00114966">
      <w:r>
        <w:continuationSeparator/>
      </w:r>
    </w:p>
  </w:footnote>
  <w:footnote w:type="continuationNotice" w:id="1">
    <w:p w14:paraId="3D7A3CC8" w14:textId="77777777" w:rsidR="00114966" w:rsidRDefault="001149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53601">
    <w:abstractNumId w:val="63"/>
  </w:num>
  <w:num w:numId="2" w16cid:durableId="45421412">
    <w:abstractNumId w:val="0"/>
  </w:num>
  <w:num w:numId="3" w16cid:durableId="1592815072">
    <w:abstractNumId w:val="29"/>
  </w:num>
  <w:num w:numId="4" w16cid:durableId="1153135939">
    <w:abstractNumId w:val="5"/>
  </w:num>
  <w:num w:numId="5" w16cid:durableId="1974214335">
    <w:abstractNumId w:val="1"/>
  </w:num>
  <w:num w:numId="6" w16cid:durableId="1793748010">
    <w:abstractNumId w:val="24"/>
  </w:num>
  <w:num w:numId="7" w16cid:durableId="375006869">
    <w:abstractNumId w:val="32"/>
  </w:num>
  <w:num w:numId="8" w16cid:durableId="1386955552">
    <w:abstractNumId w:val="22"/>
  </w:num>
  <w:num w:numId="9" w16cid:durableId="1859544439">
    <w:abstractNumId w:val="61"/>
  </w:num>
  <w:num w:numId="10" w16cid:durableId="447554355">
    <w:abstractNumId w:val="48"/>
  </w:num>
  <w:num w:numId="11" w16cid:durableId="1937976902">
    <w:abstractNumId w:val="45"/>
  </w:num>
  <w:num w:numId="12" w16cid:durableId="1183671152">
    <w:abstractNumId w:val="3"/>
  </w:num>
  <w:num w:numId="13" w16cid:durableId="853763466">
    <w:abstractNumId w:val="58"/>
  </w:num>
  <w:num w:numId="14" w16cid:durableId="578180111">
    <w:abstractNumId w:val="66"/>
  </w:num>
  <w:num w:numId="15" w16cid:durableId="510142041">
    <w:abstractNumId w:val="52"/>
  </w:num>
  <w:num w:numId="16" w16cid:durableId="2024701509">
    <w:abstractNumId w:val="68"/>
  </w:num>
  <w:num w:numId="17" w16cid:durableId="393895320">
    <w:abstractNumId w:val="60"/>
  </w:num>
  <w:num w:numId="18" w16cid:durableId="1426415092">
    <w:abstractNumId w:val="7"/>
  </w:num>
  <w:num w:numId="19" w16cid:durableId="562525904">
    <w:abstractNumId w:val="33"/>
  </w:num>
  <w:num w:numId="20" w16cid:durableId="534076539">
    <w:abstractNumId w:val="14"/>
  </w:num>
  <w:num w:numId="21" w16cid:durableId="751632838">
    <w:abstractNumId w:val="25"/>
  </w:num>
  <w:num w:numId="22" w16cid:durableId="110125059">
    <w:abstractNumId w:val="41"/>
  </w:num>
  <w:num w:numId="23" w16cid:durableId="1810128128">
    <w:abstractNumId w:val="55"/>
  </w:num>
  <w:num w:numId="24" w16cid:durableId="917902267">
    <w:abstractNumId w:val="53"/>
  </w:num>
  <w:num w:numId="25" w16cid:durableId="504053474">
    <w:abstractNumId w:val="44"/>
  </w:num>
  <w:num w:numId="26" w16cid:durableId="131679817">
    <w:abstractNumId w:val="20"/>
  </w:num>
  <w:num w:numId="27" w16cid:durableId="630288205">
    <w:abstractNumId w:val="59"/>
  </w:num>
  <w:num w:numId="28" w16cid:durableId="619145041">
    <w:abstractNumId w:val="36"/>
  </w:num>
  <w:num w:numId="29" w16cid:durableId="803162208">
    <w:abstractNumId w:val="46"/>
  </w:num>
  <w:num w:numId="30" w16cid:durableId="1256789438">
    <w:abstractNumId w:val="65"/>
  </w:num>
  <w:num w:numId="31" w16cid:durableId="1612787431">
    <w:abstractNumId w:val="2"/>
  </w:num>
  <w:num w:numId="32" w16cid:durableId="450438766">
    <w:abstractNumId w:val="10"/>
  </w:num>
  <w:num w:numId="33" w16cid:durableId="160202521">
    <w:abstractNumId w:val="38"/>
  </w:num>
  <w:num w:numId="34" w16cid:durableId="1128089925">
    <w:abstractNumId w:val="21"/>
  </w:num>
  <w:num w:numId="35" w16cid:durableId="1520922767">
    <w:abstractNumId w:val="16"/>
  </w:num>
  <w:num w:numId="36" w16cid:durableId="1386223683">
    <w:abstractNumId w:val="13"/>
  </w:num>
  <w:num w:numId="37" w16cid:durableId="1374695342">
    <w:abstractNumId w:val="56"/>
  </w:num>
  <w:num w:numId="38" w16cid:durableId="384833889">
    <w:abstractNumId w:val="37"/>
  </w:num>
  <w:num w:numId="39" w16cid:durableId="464396520">
    <w:abstractNumId w:val="57"/>
  </w:num>
  <w:num w:numId="40" w16cid:durableId="736435522">
    <w:abstractNumId w:val="27"/>
  </w:num>
  <w:num w:numId="41" w16cid:durableId="1375078101">
    <w:abstractNumId w:val="31"/>
  </w:num>
  <w:num w:numId="42" w16cid:durableId="1713841136">
    <w:abstractNumId w:val="23"/>
  </w:num>
  <w:num w:numId="43" w16cid:durableId="1331300499">
    <w:abstractNumId w:val="67"/>
  </w:num>
  <w:num w:numId="44" w16cid:durableId="1967542373">
    <w:abstractNumId w:val="15"/>
  </w:num>
  <w:num w:numId="45" w16cid:durableId="620183882">
    <w:abstractNumId w:val="4"/>
  </w:num>
  <w:num w:numId="46" w16cid:durableId="32278227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997767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72389901">
    <w:abstractNumId w:val="18"/>
  </w:num>
  <w:num w:numId="49" w16cid:durableId="1383288190">
    <w:abstractNumId w:val="19"/>
  </w:num>
  <w:num w:numId="50" w16cid:durableId="2144694024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05476897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19614283">
    <w:abstractNumId w:val="69"/>
  </w:num>
  <w:num w:numId="53" w16cid:durableId="1392575682">
    <w:abstractNumId w:val="47"/>
  </w:num>
  <w:num w:numId="54" w16cid:durableId="1323512192">
    <w:abstractNumId w:val="49"/>
  </w:num>
  <w:num w:numId="55" w16cid:durableId="1521894493">
    <w:abstractNumId w:val="64"/>
  </w:num>
  <w:num w:numId="56" w16cid:durableId="1150441924">
    <w:abstractNumId w:val="42"/>
  </w:num>
  <w:num w:numId="57" w16cid:durableId="1585216274">
    <w:abstractNumId w:val="6"/>
  </w:num>
  <w:num w:numId="58" w16cid:durableId="1479229303">
    <w:abstractNumId w:val="40"/>
  </w:num>
  <w:num w:numId="59" w16cid:durableId="1656834729">
    <w:abstractNumId w:val="17"/>
  </w:num>
  <w:num w:numId="60" w16cid:durableId="935406344">
    <w:abstractNumId w:val="28"/>
  </w:num>
  <w:num w:numId="61" w16cid:durableId="1918400395">
    <w:abstractNumId w:val="35"/>
  </w:num>
  <w:num w:numId="62" w16cid:durableId="591670718">
    <w:abstractNumId w:val="12"/>
  </w:num>
  <w:num w:numId="63" w16cid:durableId="325134690">
    <w:abstractNumId w:val="43"/>
  </w:num>
  <w:num w:numId="64" w16cid:durableId="1154100612">
    <w:abstractNumId w:val="8"/>
  </w:num>
  <w:num w:numId="65" w16cid:durableId="1912228261">
    <w:abstractNumId w:val="51"/>
  </w:num>
  <w:num w:numId="66" w16cid:durableId="1778211207">
    <w:abstractNumId w:val="30"/>
  </w:num>
  <w:num w:numId="67" w16cid:durableId="2125343359">
    <w:abstractNumId w:val="9"/>
  </w:num>
  <w:num w:numId="68" w16cid:durableId="712072675">
    <w:abstractNumId w:val="34"/>
  </w:num>
  <w:num w:numId="69" w16cid:durableId="131607499">
    <w:abstractNumId w:val="62"/>
  </w:num>
  <w:num w:numId="70" w16cid:durableId="486627767">
    <w:abstractNumId w:val="39"/>
  </w:num>
  <w:num w:numId="71" w16cid:durableId="922880036">
    <w:abstractNumId w:val="11"/>
  </w:num>
  <w:numIdMacAtCleanup w:val="7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len Walters">
    <w15:presenceInfo w15:providerId="Windows Live" w15:userId="347b459b9a5fee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5BD4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4966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3703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4199"/>
    <w:rsid w:val="003A5108"/>
    <w:rsid w:val="003A5386"/>
    <w:rsid w:val="003A57D4"/>
    <w:rsid w:val="003A5E90"/>
    <w:rsid w:val="003A6B44"/>
    <w:rsid w:val="003B4F8B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47D7"/>
    <w:rsid w:val="00445B32"/>
    <w:rsid w:val="004468AB"/>
    <w:rsid w:val="00446B3F"/>
    <w:rsid w:val="00450B84"/>
    <w:rsid w:val="00451FBA"/>
    <w:rsid w:val="00453A47"/>
    <w:rsid w:val="00454F15"/>
    <w:rsid w:val="0045749A"/>
    <w:rsid w:val="004604F0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0CDE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0788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0E5E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7395B53"/>
    <w:rsid w:val="0DD41FF9"/>
    <w:rsid w:val="0DE45466"/>
    <w:rsid w:val="0F15A909"/>
    <w:rsid w:val="0FD4C4EB"/>
    <w:rsid w:val="100E3638"/>
    <w:rsid w:val="10CC50DA"/>
    <w:rsid w:val="15301B7B"/>
    <w:rsid w:val="1A756450"/>
    <w:rsid w:val="1B6E00C9"/>
    <w:rsid w:val="1C4C9BE9"/>
    <w:rsid w:val="1DB2C2F3"/>
    <w:rsid w:val="1EB9D11B"/>
    <w:rsid w:val="1FC3985F"/>
    <w:rsid w:val="24869D11"/>
    <w:rsid w:val="2564EE13"/>
    <w:rsid w:val="25B37068"/>
    <w:rsid w:val="26CBBD41"/>
    <w:rsid w:val="2708A6E4"/>
    <w:rsid w:val="27B20403"/>
    <w:rsid w:val="28422704"/>
    <w:rsid w:val="285DFCB0"/>
    <w:rsid w:val="2898C797"/>
    <w:rsid w:val="2E690952"/>
    <w:rsid w:val="2F3763A0"/>
    <w:rsid w:val="2F3DEC0A"/>
    <w:rsid w:val="337FC7A2"/>
    <w:rsid w:val="3611D3E4"/>
    <w:rsid w:val="3723D948"/>
    <w:rsid w:val="38E173AA"/>
    <w:rsid w:val="39423812"/>
    <w:rsid w:val="3B8A104D"/>
    <w:rsid w:val="3EB181F5"/>
    <w:rsid w:val="3FA97213"/>
    <w:rsid w:val="423F5ADD"/>
    <w:rsid w:val="45C1F4BF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4E60337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7C30829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0788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2B012638-0148-4A65-B8E0-422766DA9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Helen Walters</cp:lastModifiedBy>
  <cp:revision>2</cp:revision>
  <cp:lastPrinted>2018-05-03T11:09:00Z</cp:lastPrinted>
  <dcterms:created xsi:type="dcterms:W3CDTF">2025-10-02T09:59:00Z</dcterms:created>
  <dcterms:modified xsi:type="dcterms:W3CDTF">2025-10-02T09:59:00Z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