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FD21A" w14:textId="2F0F230A" w:rsidR="000A1BA1" w:rsidRDefault="000A1BA1" w:rsidP="000A1BA1">
      <w:pPr>
        <w:spacing w:before="120" w:after="120" w:line="360" w:lineRule="auto"/>
        <w:ind w:left="3" w:right="-1080"/>
        <w:jc w:val="center"/>
        <w:rPr>
          <w:ins w:id="0" w:author="Helen Walters" w:date="2025-10-02T11:03:00Z" w16du:dateUtc="2025-10-02T10:03:00Z"/>
          <w:rFonts w:ascii="Arial" w:hAnsi="Arial" w:cs="Arial"/>
          <w:b/>
          <w:sz w:val="28"/>
          <w:szCs w:val="28"/>
        </w:rPr>
        <w:pPrChange w:id="1" w:author="Helen Walters" w:date="2025-10-02T11:03:00Z" w16du:dateUtc="2025-10-02T10:03:00Z">
          <w:pPr>
            <w:spacing w:before="120" w:after="120" w:line="360" w:lineRule="auto"/>
            <w:ind w:left="3" w:right="-1080"/>
          </w:pPr>
        </w:pPrChange>
      </w:pPr>
      <w:ins w:id="2" w:author="Helen Walters" w:date="2025-10-02T11:03:00Z" w16du:dateUtc="2025-10-02T10:03:00Z">
        <w:r>
          <w:rPr>
            <w:noProof/>
          </w:rPr>
          <w:drawing>
            <wp:inline distT="0" distB="0" distL="0" distR="0" wp14:anchorId="72C01304" wp14:editId="4DA67F3B">
              <wp:extent cx="1368000" cy="68697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68000" cy="686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3E71E2C8" w14:textId="77777777" w:rsidR="000A1BA1" w:rsidRDefault="000A1BA1" w:rsidP="00E030DF">
      <w:pPr>
        <w:spacing w:before="120" w:after="120" w:line="360" w:lineRule="auto"/>
        <w:ind w:left="3" w:right="-1080"/>
        <w:rPr>
          <w:ins w:id="3" w:author="Helen Walters" w:date="2025-10-02T11:03:00Z" w16du:dateUtc="2025-10-02T10:03:00Z"/>
          <w:rFonts w:ascii="Arial" w:hAnsi="Arial" w:cs="Arial"/>
          <w:b/>
          <w:sz w:val="28"/>
          <w:szCs w:val="28"/>
        </w:rPr>
      </w:pPr>
    </w:p>
    <w:p w14:paraId="7B9764B9" w14:textId="6B79E5CD" w:rsidR="00473ABD" w:rsidRPr="007D73FB" w:rsidRDefault="00B21F99" w:rsidP="00E030DF">
      <w:pPr>
        <w:spacing w:before="120" w:after="120" w:line="360" w:lineRule="auto"/>
        <w:ind w:left="3" w:right="-1080"/>
        <w:rPr>
          <w:rFonts w:ascii="Arial" w:hAnsi="Arial"/>
          <w:sz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473ABD" w:rsidRPr="007D73FB">
        <w:rPr>
          <w:rFonts w:ascii="Arial" w:hAnsi="Arial"/>
          <w:sz w:val="28"/>
        </w:rPr>
        <w:t>1</w:t>
      </w:r>
      <w:r w:rsidR="00473ABD" w:rsidRPr="007D73FB">
        <w:rPr>
          <w:rFonts w:ascii="Arial" w:hAnsi="Arial"/>
          <w:sz w:val="28"/>
        </w:rPr>
        <w:tab/>
        <w:t xml:space="preserve">Health and </w:t>
      </w:r>
      <w:r w:rsidR="007A51F2">
        <w:rPr>
          <w:rFonts w:ascii="Arial" w:hAnsi="Arial"/>
          <w:sz w:val="28"/>
        </w:rPr>
        <w:t>s</w:t>
      </w:r>
      <w:r w:rsidR="00473ABD" w:rsidRPr="007D73FB">
        <w:rPr>
          <w:rFonts w:ascii="Arial" w:hAnsi="Arial"/>
          <w:sz w:val="28"/>
        </w:rPr>
        <w:t>afety procedures</w:t>
      </w:r>
    </w:p>
    <w:p w14:paraId="52039912" w14:textId="7D98F50B" w:rsidR="000B24B7" w:rsidRDefault="009A581C" w:rsidP="00E030DF">
      <w:pPr>
        <w:spacing w:before="120"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A85B33" w:rsidRPr="00B21F99">
        <w:rPr>
          <w:rFonts w:ascii="Arial" w:hAnsi="Arial" w:cs="Arial"/>
          <w:b/>
          <w:bCs/>
        </w:rPr>
        <w:t>1.</w:t>
      </w:r>
      <w:r w:rsidR="000B24B7">
        <w:rPr>
          <w:rFonts w:ascii="Arial" w:hAnsi="Arial" w:cs="Arial"/>
          <w:b/>
          <w:bCs/>
        </w:rPr>
        <w:t>19</w:t>
      </w:r>
      <w:r w:rsidR="00CF3D9A" w:rsidRPr="002B394E">
        <w:rPr>
          <w:rFonts w:ascii="Arial" w:hAnsi="Arial" w:cs="Arial"/>
          <w:b/>
        </w:rPr>
        <w:tab/>
      </w:r>
      <w:r w:rsidR="00CF3D9A" w:rsidRPr="285DFCB0">
        <w:rPr>
          <w:rFonts w:ascii="Arial" w:hAnsi="Arial" w:cs="Arial"/>
          <w:b/>
          <w:bCs/>
        </w:rPr>
        <w:t>Face p</w:t>
      </w:r>
      <w:r w:rsidR="00473ABD" w:rsidRPr="285DFCB0">
        <w:rPr>
          <w:rFonts w:ascii="Arial" w:hAnsi="Arial" w:cs="Arial"/>
          <w:b/>
          <w:bCs/>
        </w:rPr>
        <w:t>ainting</w:t>
      </w:r>
      <w:r w:rsidR="0091507B" w:rsidRPr="285DFCB0">
        <w:rPr>
          <w:rFonts w:ascii="Arial" w:hAnsi="Arial" w:cs="Arial"/>
          <w:b/>
          <w:bCs/>
        </w:rPr>
        <w:t xml:space="preserve"> and mehndi</w:t>
      </w:r>
      <w:r w:rsidR="785A7355" w:rsidRPr="285DFCB0">
        <w:rPr>
          <w:rFonts w:ascii="Arial" w:hAnsi="Arial" w:cs="Arial"/>
          <w:b/>
          <w:bCs/>
        </w:rPr>
        <w:t xml:space="preserve"> </w:t>
      </w:r>
    </w:p>
    <w:p w14:paraId="27A67E2F" w14:textId="792ADB75" w:rsidR="00473ABD" w:rsidRPr="00CF3D9A" w:rsidRDefault="00473ABD" w:rsidP="00E030DF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36B01F9">
        <w:rPr>
          <w:rFonts w:ascii="Arial" w:hAnsi="Arial" w:cs="Arial"/>
          <w:color w:val="000000" w:themeColor="text1"/>
          <w:sz w:val="22"/>
          <w:szCs w:val="22"/>
        </w:rPr>
        <w:t>Children are face painted only if parents</w:t>
      </w:r>
      <w:r w:rsidR="30B40A49" w:rsidRPr="336B01F9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336B01F9">
        <w:rPr>
          <w:rFonts w:ascii="Arial" w:hAnsi="Arial" w:cs="Arial"/>
          <w:color w:val="000000" w:themeColor="text1"/>
          <w:sz w:val="22"/>
          <w:szCs w:val="22"/>
        </w:rPr>
        <w:t xml:space="preserve"> have given prior written consent.</w:t>
      </w:r>
      <w:r w:rsidR="00B21326" w:rsidRPr="336B01F9">
        <w:rPr>
          <w:rFonts w:ascii="Arial" w:hAnsi="Arial" w:cs="Arial"/>
          <w:color w:val="000000" w:themeColor="text1"/>
          <w:sz w:val="22"/>
          <w:szCs w:val="22"/>
        </w:rPr>
        <w:t xml:space="preserve"> V</w:t>
      </w:r>
      <w:r w:rsidR="00CF3D9A" w:rsidRPr="336B01F9">
        <w:rPr>
          <w:rFonts w:ascii="Arial" w:hAnsi="Arial" w:cs="Arial"/>
          <w:color w:val="000000" w:themeColor="text1"/>
          <w:sz w:val="22"/>
          <w:szCs w:val="22"/>
        </w:rPr>
        <w:t>erbal consent is fine at events where parent</w:t>
      </w:r>
      <w:r w:rsidR="00CF3D9A" w:rsidRPr="336B01F9">
        <w:rPr>
          <w:rFonts w:ascii="Arial" w:hAnsi="Arial" w:cs="Arial"/>
          <w:sz w:val="22"/>
          <w:szCs w:val="22"/>
        </w:rPr>
        <w:t>s</w:t>
      </w:r>
      <w:r w:rsidR="652DE3F3" w:rsidRPr="336B01F9">
        <w:rPr>
          <w:rFonts w:ascii="Arial" w:hAnsi="Arial" w:cs="Arial"/>
          <w:sz w:val="22"/>
          <w:szCs w:val="22"/>
        </w:rPr>
        <w:t>/carers</w:t>
      </w:r>
      <w:r w:rsidR="00CF3D9A" w:rsidRPr="336B01F9">
        <w:rPr>
          <w:rFonts w:ascii="Arial" w:hAnsi="Arial" w:cs="Arial"/>
          <w:color w:val="000000" w:themeColor="text1"/>
          <w:sz w:val="22"/>
          <w:szCs w:val="22"/>
        </w:rPr>
        <w:t xml:space="preserve"> are present.</w:t>
      </w:r>
    </w:p>
    <w:p w14:paraId="3B809AD4" w14:textId="77777777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A child who does not want to ha</w:t>
      </w:r>
      <w:r w:rsidR="009B1AB5">
        <w:rPr>
          <w:rFonts w:ascii="Arial" w:hAnsi="Arial" w:cs="Arial"/>
          <w:color w:val="000000"/>
          <w:sz w:val="22"/>
          <w:szCs w:val="22"/>
        </w:rPr>
        <w:t xml:space="preserve">ve their face painted </w:t>
      </w:r>
      <w:r w:rsidRPr="00CF3D9A">
        <w:rPr>
          <w:rFonts w:ascii="Arial" w:hAnsi="Arial" w:cs="Arial"/>
          <w:color w:val="000000"/>
          <w:sz w:val="22"/>
          <w:szCs w:val="22"/>
        </w:rPr>
        <w:t>will not be made to continue.</w:t>
      </w:r>
    </w:p>
    <w:p w14:paraId="61D61728" w14:textId="0DBA9283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Children under two years of age are generally not fully face painted, however a nose and whiskers (or similar) is fine. Having an arm or hand painted with a flower, star or butterfly is also an option for very young children who may not sit still.</w:t>
      </w:r>
    </w:p>
    <w:p w14:paraId="1F803884" w14:textId="77777777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Children with open sores, rashes or other skin conditions are not painted.</w:t>
      </w:r>
    </w:p>
    <w:p w14:paraId="1ED61BD8" w14:textId="77777777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Glitter based face paints are not used on children under two years of age.</w:t>
      </w:r>
    </w:p>
    <w:p w14:paraId="3CF7C0A2" w14:textId="0F9F7AD3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 xml:space="preserve">Members </w:t>
      </w:r>
      <w:r w:rsidR="00C61EA2" w:rsidRPr="00CF3D9A">
        <w:rPr>
          <w:rFonts w:ascii="Arial" w:hAnsi="Arial" w:cs="Arial"/>
          <w:color w:val="000000"/>
          <w:sz w:val="22"/>
          <w:szCs w:val="22"/>
        </w:rPr>
        <w:t>of staff</w:t>
      </w:r>
      <w:r w:rsidRPr="00CF3D9A">
        <w:rPr>
          <w:rFonts w:ascii="Arial" w:hAnsi="Arial" w:cs="Arial"/>
          <w:color w:val="000000"/>
          <w:sz w:val="22"/>
          <w:szCs w:val="22"/>
        </w:rPr>
        <w:t xml:space="preserve"> painting children’s faces wash their hands before doing so, cover any cuts or abrasions and ensure they</w:t>
      </w:r>
      <w:r w:rsidRPr="00CF3D9A">
        <w:rPr>
          <w:rFonts w:ascii="Arial" w:hAnsi="Arial" w:cs="Arial"/>
          <w:sz w:val="22"/>
          <w:szCs w:val="22"/>
        </w:rPr>
        <w:t xml:space="preserve"> have the equipment they need close to hand.</w:t>
      </w:r>
    </w:p>
    <w:p w14:paraId="5BDA3B4E" w14:textId="69F8CD72" w:rsidR="00473ABD" w:rsidRPr="00CF3D9A" w:rsidRDefault="00C57282" w:rsidP="509C8ABB">
      <w:pPr>
        <w:numPr>
          <w:ilvl w:val="0"/>
          <w:numId w:val="19"/>
        </w:numPr>
        <w:shd w:val="clear" w:color="auto" w:fill="FFFFFF" w:themeFill="background1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1A14FE8D">
        <w:rPr>
          <w:rFonts w:ascii="Arial" w:hAnsi="Arial" w:cs="Arial"/>
          <w:color w:val="000000" w:themeColor="text1"/>
          <w:sz w:val="22"/>
          <w:szCs w:val="22"/>
        </w:rPr>
        <w:t xml:space="preserve">Only products with ingredients </w:t>
      </w:r>
      <w:r w:rsidR="00473ABD" w:rsidRPr="1A14FE8D">
        <w:rPr>
          <w:rFonts w:ascii="Arial" w:hAnsi="Arial" w:cs="Arial"/>
          <w:color w:val="000000" w:themeColor="text1"/>
          <w:sz w:val="22"/>
          <w:szCs w:val="22"/>
        </w:rPr>
        <w:t>compliant w</w:t>
      </w:r>
      <w:r w:rsidRPr="1A14FE8D">
        <w:rPr>
          <w:rFonts w:ascii="Arial" w:hAnsi="Arial" w:cs="Arial"/>
          <w:color w:val="000000" w:themeColor="text1"/>
          <w:sz w:val="22"/>
          <w:szCs w:val="22"/>
        </w:rPr>
        <w:t xml:space="preserve">ith FDA </w:t>
      </w:r>
      <w:r w:rsidR="00473ABD" w:rsidRPr="000A1BA1">
        <w:rPr>
          <w:rFonts w:ascii="Arial" w:hAnsi="Arial" w:cs="Arial"/>
          <w:sz w:val="22"/>
          <w:szCs w:val="22"/>
          <w:rPrChange w:id="4" w:author="Helen Walters" w:date="2025-10-02T11:03:00Z" w16du:dateUtc="2025-10-02T10:03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 xml:space="preserve">regulations </w:t>
      </w:r>
      <w:r w:rsidR="54774AD6" w:rsidRPr="000A1BA1">
        <w:rPr>
          <w:rFonts w:ascii="Arial" w:hAnsi="Arial" w:cs="Arial"/>
          <w:sz w:val="22"/>
          <w:szCs w:val="22"/>
          <w:rPrChange w:id="5" w:author="Helen Walters" w:date="2025-10-02T11:03:00Z" w16du:dateUtc="2025-10-02T10:03:00Z">
            <w:rPr>
              <w:rFonts w:ascii="Arial" w:hAnsi="Arial" w:cs="Arial"/>
              <w:color w:val="FF0000"/>
              <w:sz w:val="22"/>
              <w:szCs w:val="22"/>
            </w:rPr>
          </w:rPrChange>
        </w:rPr>
        <w:t>for skin contact</w:t>
      </w:r>
      <w:r w:rsidR="54774AD6" w:rsidRPr="000A1BA1">
        <w:rPr>
          <w:rFonts w:ascii="Arial" w:hAnsi="Arial" w:cs="Arial"/>
          <w:sz w:val="22"/>
          <w:szCs w:val="22"/>
          <w:rPrChange w:id="6" w:author="Helen Walters" w:date="2025-10-02T11:03:00Z" w16du:dateUtc="2025-10-02T10:03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 xml:space="preserve"> </w:t>
      </w:r>
      <w:r w:rsidR="00473ABD" w:rsidRPr="000A1BA1">
        <w:rPr>
          <w:rFonts w:ascii="Arial" w:hAnsi="Arial" w:cs="Arial"/>
          <w:sz w:val="22"/>
          <w:szCs w:val="22"/>
          <w:rPrChange w:id="7" w:author="Helen Walters" w:date="2025-10-02T11:03:00Z" w16du:dateUtc="2025-10-02T10:03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>are used</w:t>
      </w:r>
      <w:r w:rsidR="00473ABD" w:rsidRPr="1A14FE8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0D63FDD" w14:textId="49935ACB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Clean water is used to wash brushes and sponges between child</w:t>
      </w:r>
      <w:r w:rsidR="00C57282">
        <w:rPr>
          <w:rFonts w:ascii="Arial" w:hAnsi="Arial" w:cs="Arial"/>
          <w:color w:val="000000"/>
          <w:sz w:val="22"/>
          <w:szCs w:val="22"/>
        </w:rPr>
        <w:t xml:space="preserve">ren. Ideally a sponge is </w:t>
      </w:r>
      <w:r w:rsidRPr="00CF3D9A">
        <w:rPr>
          <w:rFonts w:ascii="Arial" w:hAnsi="Arial" w:cs="Arial"/>
          <w:color w:val="000000"/>
          <w:sz w:val="22"/>
          <w:szCs w:val="22"/>
        </w:rPr>
        <w:t>used once only before being machine washed on a hot cycle.</w:t>
      </w:r>
    </w:p>
    <w:p w14:paraId="324881C7" w14:textId="4607AECB" w:rsidR="00260617" w:rsidRDefault="009B1AB5" w:rsidP="45661EEA">
      <w:pPr>
        <w:numPr>
          <w:ilvl w:val="0"/>
          <w:numId w:val="19"/>
        </w:numPr>
        <w:shd w:val="clear" w:color="auto" w:fill="FFFFFF" w:themeFill="background1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45661EEA">
        <w:rPr>
          <w:rFonts w:ascii="Arial" w:hAnsi="Arial" w:cs="Arial"/>
          <w:color w:val="000000" w:themeColor="text1"/>
          <w:sz w:val="22"/>
          <w:szCs w:val="22"/>
        </w:rPr>
        <w:t>S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taff face painting </w:t>
      </w:r>
      <w:r w:rsidRPr="45661EEA">
        <w:rPr>
          <w:rFonts w:ascii="Arial" w:hAnsi="Arial" w:cs="Arial"/>
          <w:color w:val="000000" w:themeColor="text1"/>
          <w:sz w:val="22"/>
          <w:szCs w:val="22"/>
        </w:rPr>
        <w:t xml:space="preserve">at an event </w:t>
      </w:r>
      <w:r w:rsidR="00C57282" w:rsidRPr="45661EEA">
        <w:rPr>
          <w:rFonts w:ascii="Arial" w:hAnsi="Arial" w:cs="Arial"/>
          <w:color w:val="000000" w:themeColor="text1"/>
          <w:sz w:val="22"/>
          <w:szCs w:val="22"/>
        </w:rPr>
        <w:t>ensure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 they have </w:t>
      </w:r>
      <w:r w:rsidRPr="45661EEA">
        <w:rPr>
          <w:rFonts w:ascii="Arial" w:hAnsi="Arial" w:cs="Arial"/>
          <w:color w:val="000000" w:themeColor="text1"/>
          <w:sz w:val="22"/>
          <w:szCs w:val="22"/>
        </w:rPr>
        <w:t>a comfortable chair or shoes if standing</w:t>
      </w:r>
      <w:r w:rsidR="0092689F" w:rsidRPr="45661EEA">
        <w:rPr>
          <w:rFonts w:ascii="Arial" w:hAnsi="Arial" w:cs="Arial"/>
          <w:color w:val="000000" w:themeColor="text1"/>
          <w:sz w:val="22"/>
          <w:szCs w:val="22"/>
        </w:rPr>
        <w:t>,</w:t>
      </w:r>
      <w:r w:rsidRPr="45661EEA">
        <w:rPr>
          <w:rFonts w:ascii="Arial" w:hAnsi="Arial" w:cs="Arial"/>
          <w:color w:val="000000" w:themeColor="text1"/>
          <w:sz w:val="22"/>
          <w:szCs w:val="22"/>
        </w:rPr>
        <w:t xml:space="preserve"> to reduce the risk of back or neck strain.</w:t>
      </w:r>
      <w:r w:rsidR="00260617" w:rsidRPr="45661EE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1507B" w:rsidRPr="45661EEA">
        <w:rPr>
          <w:rFonts w:ascii="Arial" w:hAnsi="Arial" w:cs="Arial"/>
          <w:color w:val="000000" w:themeColor="text1"/>
          <w:sz w:val="22"/>
          <w:szCs w:val="22"/>
        </w:rPr>
        <w:t>F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>ace painting</w:t>
      </w:r>
      <w:r w:rsidR="00260617" w:rsidRPr="45661EEA">
        <w:rPr>
          <w:rFonts w:ascii="Arial" w:hAnsi="Arial" w:cs="Arial"/>
          <w:color w:val="000000" w:themeColor="text1"/>
          <w:sz w:val="22"/>
          <w:szCs w:val="22"/>
        </w:rPr>
        <w:t xml:space="preserve"> is an activity that can 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cause repetitive stress </w:t>
      </w:r>
      <w:r w:rsidR="787B0472" w:rsidRPr="45661EEA">
        <w:rPr>
          <w:rFonts w:ascii="Arial" w:hAnsi="Arial" w:cs="Arial"/>
          <w:color w:val="000000" w:themeColor="text1"/>
          <w:sz w:val="22"/>
          <w:szCs w:val="22"/>
        </w:rPr>
        <w:t>injuries;</w:t>
      </w:r>
      <w:r w:rsidR="00DE0A54" w:rsidRPr="45661EEA">
        <w:rPr>
          <w:rFonts w:ascii="Arial" w:hAnsi="Arial" w:cs="Arial"/>
          <w:color w:val="000000" w:themeColor="text1"/>
          <w:sz w:val="22"/>
          <w:szCs w:val="22"/>
        </w:rPr>
        <w:t xml:space="preserve"> therefore,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 regular breaks </w:t>
      </w:r>
      <w:r w:rsidR="0091507B" w:rsidRPr="45661EEA">
        <w:rPr>
          <w:rFonts w:ascii="Arial" w:hAnsi="Arial" w:cs="Arial"/>
          <w:color w:val="000000" w:themeColor="text1"/>
          <w:sz w:val="22"/>
          <w:szCs w:val="22"/>
        </w:rPr>
        <w:t>are taken at events such as fetes</w:t>
      </w:r>
      <w:r w:rsidR="00DE0A54" w:rsidRPr="45661EE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3B13102" w14:textId="77777777" w:rsidR="00C57282" w:rsidRPr="00260617" w:rsidRDefault="00B21326" w:rsidP="00E030DF">
      <w:p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260617">
        <w:rPr>
          <w:rFonts w:ascii="Arial" w:hAnsi="Arial" w:cs="Arial"/>
          <w:b/>
          <w:sz w:val="22"/>
          <w:szCs w:val="22"/>
        </w:rPr>
        <w:t xml:space="preserve">Mehndi painting </w:t>
      </w:r>
    </w:p>
    <w:p w14:paraId="78985E9C" w14:textId="1CBB2A75" w:rsidR="00B21326" w:rsidRPr="002B394E" w:rsidRDefault="00260617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</w:t>
      </w:r>
      <w:r w:rsidR="00B21326" w:rsidRPr="002B394E">
        <w:rPr>
          <w:rFonts w:ascii="Arial" w:hAnsi="Arial" w:cs="Arial"/>
          <w:sz w:val="22"/>
          <w:szCs w:val="22"/>
        </w:rPr>
        <w:t xml:space="preserve">never mehndi </w:t>
      </w:r>
      <w:r>
        <w:rPr>
          <w:rFonts w:ascii="Arial" w:hAnsi="Arial" w:cs="Arial"/>
          <w:sz w:val="22"/>
          <w:szCs w:val="22"/>
        </w:rPr>
        <w:t xml:space="preserve">paint children under </w:t>
      </w:r>
      <w:r w:rsidR="00DE0A54">
        <w:rPr>
          <w:rFonts w:ascii="Arial" w:hAnsi="Arial" w:cs="Arial"/>
          <w:sz w:val="22"/>
          <w:szCs w:val="22"/>
        </w:rPr>
        <w:t xml:space="preserve">three </w:t>
      </w:r>
      <w:r>
        <w:rPr>
          <w:rFonts w:ascii="Arial" w:hAnsi="Arial" w:cs="Arial"/>
          <w:sz w:val="22"/>
          <w:szCs w:val="22"/>
        </w:rPr>
        <w:t xml:space="preserve">years </w:t>
      </w:r>
      <w:r w:rsidR="00E97EB9">
        <w:rPr>
          <w:rFonts w:ascii="Arial" w:hAnsi="Arial" w:cs="Arial"/>
          <w:sz w:val="22"/>
          <w:szCs w:val="22"/>
        </w:rPr>
        <w:t>old</w:t>
      </w:r>
      <w:r w:rsidR="00DE0A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using henna/</w:t>
      </w:r>
      <w:r w:rsidR="00C61EA2" w:rsidRPr="002B394E">
        <w:rPr>
          <w:rFonts w:ascii="Arial" w:hAnsi="Arial" w:cs="Arial"/>
          <w:sz w:val="22"/>
          <w:szCs w:val="22"/>
        </w:rPr>
        <w:t>henna-based</w:t>
      </w:r>
      <w:r w:rsidR="00B21326" w:rsidRPr="002B394E">
        <w:rPr>
          <w:rFonts w:ascii="Arial" w:hAnsi="Arial" w:cs="Arial"/>
          <w:sz w:val="22"/>
          <w:szCs w:val="22"/>
        </w:rPr>
        <w:t xml:space="preserve"> products</w:t>
      </w:r>
      <w:r w:rsidR="00E97EB9">
        <w:rPr>
          <w:rFonts w:ascii="Arial" w:hAnsi="Arial" w:cs="Arial"/>
          <w:sz w:val="22"/>
          <w:szCs w:val="22"/>
        </w:rPr>
        <w:t>.</w:t>
      </w:r>
    </w:p>
    <w:p w14:paraId="2193CECE" w14:textId="20AB581B" w:rsidR="003A5E90" w:rsidRPr="002B394E" w:rsidRDefault="003A5E90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B394E">
        <w:rPr>
          <w:rFonts w:ascii="Arial" w:hAnsi="Arial" w:cs="Arial"/>
          <w:sz w:val="22"/>
          <w:szCs w:val="22"/>
        </w:rPr>
        <w:t xml:space="preserve">Parental permission must be gained before staff mehndi paint children over the age of </w:t>
      </w:r>
      <w:r w:rsidR="00E97EB9">
        <w:rPr>
          <w:rFonts w:ascii="Arial" w:hAnsi="Arial" w:cs="Arial"/>
          <w:sz w:val="22"/>
          <w:szCs w:val="22"/>
        </w:rPr>
        <w:t>three</w:t>
      </w:r>
      <w:r w:rsidR="00E97EB9" w:rsidRPr="002B394E">
        <w:rPr>
          <w:rFonts w:ascii="Arial" w:hAnsi="Arial" w:cs="Arial"/>
          <w:sz w:val="22"/>
          <w:szCs w:val="22"/>
        </w:rPr>
        <w:t xml:space="preserve"> </w:t>
      </w:r>
      <w:r w:rsidRPr="002B394E">
        <w:rPr>
          <w:rFonts w:ascii="Arial" w:hAnsi="Arial" w:cs="Arial"/>
          <w:sz w:val="22"/>
          <w:szCs w:val="22"/>
        </w:rPr>
        <w:t>years old.</w:t>
      </w:r>
    </w:p>
    <w:p w14:paraId="7D3B1A46" w14:textId="77777777" w:rsidR="00C57282" w:rsidRPr="00BA2F5F" w:rsidRDefault="00260617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Children </w:t>
      </w:r>
      <w:r w:rsidR="00C57282" w:rsidRPr="002B394E">
        <w:rPr>
          <w:rFonts w:ascii="Arial" w:hAnsi="Arial" w:cs="Arial"/>
          <w:sz w:val="22"/>
          <w:szCs w:val="22"/>
        </w:rPr>
        <w:t>prone to all</w:t>
      </w:r>
      <w:r>
        <w:rPr>
          <w:rFonts w:ascii="Arial" w:hAnsi="Arial" w:cs="Arial"/>
          <w:sz w:val="22"/>
          <w:szCs w:val="22"/>
        </w:rPr>
        <w:t xml:space="preserve">ergies, anaemic or </w:t>
      </w:r>
      <w:r w:rsidR="003A5E90" w:rsidRPr="002B394E">
        <w:rPr>
          <w:rFonts w:ascii="Arial" w:hAnsi="Arial" w:cs="Arial"/>
          <w:sz w:val="22"/>
          <w:szCs w:val="22"/>
        </w:rPr>
        <w:t xml:space="preserve">suffering from any illness that may compromise their immune system are </w:t>
      </w:r>
      <w:r w:rsidRPr="00BA2F5F">
        <w:rPr>
          <w:rFonts w:ascii="Arial" w:hAnsi="Arial" w:cs="Arial"/>
          <w:sz w:val="22"/>
          <w:szCs w:val="22"/>
        </w:rPr>
        <w:t>never</w:t>
      </w:r>
      <w:r w:rsidR="003A5E90" w:rsidRPr="00BA2F5F">
        <w:rPr>
          <w:rFonts w:ascii="Arial" w:hAnsi="Arial" w:cs="Arial"/>
          <w:sz w:val="22"/>
          <w:szCs w:val="22"/>
        </w:rPr>
        <w:t xml:space="preserve"> painted under any circumstances.</w:t>
      </w:r>
    </w:p>
    <w:p w14:paraId="7078B33D" w14:textId="77777777" w:rsidR="0091507B" w:rsidRPr="002B394E" w:rsidRDefault="0091507B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A2F5F">
        <w:rPr>
          <w:rFonts w:ascii="Arial" w:hAnsi="Arial" w:cs="Arial"/>
          <w:sz w:val="22"/>
          <w:szCs w:val="22"/>
        </w:rPr>
        <w:t>Black henna is never used</w:t>
      </w:r>
      <w:r w:rsidRPr="002B394E">
        <w:rPr>
          <w:rFonts w:ascii="Arial" w:hAnsi="Arial" w:cs="Arial"/>
          <w:sz w:val="22"/>
          <w:szCs w:val="22"/>
        </w:rPr>
        <w:t xml:space="preserve"> and only 100% natural red henna (diluted with water) is used on children</w:t>
      </w:r>
    </w:p>
    <w:p w14:paraId="6EB8A52C" w14:textId="3A12E05D" w:rsidR="00A80265" w:rsidRPr="000A1BA1" w:rsidRDefault="6F39F119" w:rsidP="1A14FE8D">
      <w:pPr>
        <w:numPr>
          <w:ilvl w:val="0"/>
          <w:numId w:val="22"/>
        </w:numPr>
        <w:shd w:val="clear" w:color="auto" w:fill="FFFFFF" w:themeFill="background1"/>
        <w:spacing w:before="120" w:after="120" w:line="360" w:lineRule="auto"/>
      </w:pPr>
      <w:r w:rsidRPr="000A1BA1">
        <w:rPr>
          <w:rFonts w:ascii="Arial" w:hAnsi="Arial" w:cs="Arial"/>
          <w:sz w:val="22"/>
          <w:szCs w:val="22"/>
          <w:rPrChange w:id="8" w:author="Helen Walters" w:date="2025-10-02T11:03:00Z" w16du:dateUtc="2025-10-02T10:03:00Z">
            <w:rPr>
              <w:rFonts w:ascii="Arial" w:hAnsi="Arial" w:cs="Arial"/>
              <w:color w:val="FF0000"/>
              <w:sz w:val="22"/>
              <w:szCs w:val="22"/>
            </w:rPr>
          </w:rPrChange>
        </w:rPr>
        <w:t>N</w:t>
      </w:r>
      <w:r w:rsidR="0091507B" w:rsidRPr="000A1BA1">
        <w:rPr>
          <w:rFonts w:ascii="Arial" w:hAnsi="Arial" w:cs="Arial"/>
          <w:sz w:val="22"/>
          <w:szCs w:val="22"/>
          <w:rPrChange w:id="9" w:author="Helen Walters" w:date="2025-10-02T11:03:00Z" w16du:dateUtc="2025-10-02T10:03:00Z">
            <w:rPr>
              <w:rFonts w:ascii="Arial" w:hAnsi="Arial" w:cs="Arial"/>
              <w:color w:val="FF0000"/>
              <w:sz w:val="22"/>
              <w:szCs w:val="22"/>
            </w:rPr>
          </w:rPrChange>
        </w:rPr>
        <w:t xml:space="preserve">on-henna products are </w:t>
      </w:r>
      <w:r w:rsidR="3E839893" w:rsidRPr="000A1BA1">
        <w:rPr>
          <w:rFonts w:ascii="Arial" w:hAnsi="Arial" w:cs="Arial"/>
          <w:sz w:val="22"/>
          <w:szCs w:val="22"/>
          <w:rPrChange w:id="10" w:author="Helen Walters" w:date="2025-10-02T11:03:00Z" w16du:dateUtc="2025-10-02T10:03:00Z">
            <w:rPr>
              <w:rFonts w:ascii="Arial" w:hAnsi="Arial" w:cs="Arial"/>
              <w:color w:val="FF0000"/>
              <w:sz w:val="22"/>
              <w:szCs w:val="22"/>
            </w:rPr>
          </w:rPrChange>
        </w:rPr>
        <w:t>preferable</w:t>
      </w:r>
      <w:r w:rsidR="0091507B" w:rsidRPr="000A1BA1">
        <w:rPr>
          <w:rFonts w:ascii="Arial" w:hAnsi="Arial" w:cs="Arial"/>
          <w:sz w:val="22"/>
          <w:szCs w:val="22"/>
          <w:rPrChange w:id="11" w:author="Helen Walters" w:date="2025-10-02T11:03:00Z" w16du:dateUtc="2025-10-02T10:03:00Z">
            <w:rPr>
              <w:rFonts w:ascii="Arial" w:hAnsi="Arial" w:cs="Arial"/>
              <w:color w:val="FF0000"/>
              <w:sz w:val="22"/>
              <w:szCs w:val="22"/>
            </w:rPr>
          </w:rPrChange>
        </w:rPr>
        <w:t xml:space="preserve"> to create mehndi patterns but if the setting operates in an area where mehndi is practiced by families and the criteria above is followed then henna may be used</w:t>
      </w:r>
      <w:r w:rsidR="0091507B" w:rsidRPr="000A1BA1">
        <w:rPr>
          <w:rFonts w:ascii="Arial" w:hAnsi="Arial" w:cs="Arial"/>
          <w:sz w:val="22"/>
          <w:szCs w:val="22"/>
        </w:rPr>
        <w:t>.</w:t>
      </w:r>
    </w:p>
    <w:sectPr w:rsidR="00A80265" w:rsidRPr="000A1BA1" w:rsidSect="00192A0B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9459" w14:textId="77777777" w:rsidR="00E1304C" w:rsidRDefault="00E1304C">
      <w:r>
        <w:separator/>
      </w:r>
    </w:p>
  </w:endnote>
  <w:endnote w:type="continuationSeparator" w:id="0">
    <w:p w14:paraId="6431CC40" w14:textId="77777777" w:rsidR="00E1304C" w:rsidRDefault="00E1304C">
      <w:r>
        <w:continuationSeparator/>
      </w:r>
    </w:p>
  </w:endnote>
  <w:endnote w:type="continuationNotice" w:id="1">
    <w:p w14:paraId="6995BE51" w14:textId="77777777" w:rsidR="00E1304C" w:rsidRDefault="00E130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2C87" w14:textId="179F7E16" w:rsidR="005563E5" w:rsidRPr="00186566" w:rsidRDefault="1A14FE8D" w:rsidP="1A14FE8D">
    <w:pPr>
      <w:pStyle w:val="Footer"/>
      <w:rPr>
        <w:rFonts w:ascii="Arial" w:hAnsi="Arial" w:cs="Arial"/>
        <w:i/>
        <w:iCs/>
        <w:color w:val="FF0000"/>
        <w:sz w:val="20"/>
      </w:rPr>
    </w:pPr>
    <w:del w:id="12" w:author="Helen Walters" w:date="2025-10-02T11:04:00Z" w16du:dateUtc="2025-10-02T10:04:00Z">
      <w:r w:rsidRPr="1A14FE8D" w:rsidDel="000A1BA1">
        <w:rPr>
          <w:rFonts w:ascii="Arial" w:hAnsi="Arial" w:cs="Arial"/>
          <w:i/>
          <w:iCs/>
          <w:color w:val="FF0000"/>
          <w:sz w:val="20"/>
        </w:rPr>
        <w:delText>Policies &amp; Procedures for the EYFS 2025/26 (Early Years Alliance 2025) </w:delText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D7FA5" w14:textId="77777777" w:rsidR="00E1304C" w:rsidRDefault="00E1304C">
      <w:r>
        <w:separator/>
      </w:r>
    </w:p>
  </w:footnote>
  <w:footnote w:type="continuationSeparator" w:id="0">
    <w:p w14:paraId="0FDF6ADD" w14:textId="77777777" w:rsidR="00E1304C" w:rsidRDefault="00E1304C">
      <w:r>
        <w:continuationSeparator/>
      </w:r>
    </w:p>
  </w:footnote>
  <w:footnote w:type="continuationNotice" w:id="1">
    <w:p w14:paraId="439E473D" w14:textId="77777777" w:rsidR="00E1304C" w:rsidRDefault="00E130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156355">
    <w:abstractNumId w:val="63"/>
  </w:num>
  <w:num w:numId="2" w16cid:durableId="196820963">
    <w:abstractNumId w:val="0"/>
  </w:num>
  <w:num w:numId="3" w16cid:durableId="866258457">
    <w:abstractNumId w:val="29"/>
  </w:num>
  <w:num w:numId="4" w16cid:durableId="1652295486">
    <w:abstractNumId w:val="5"/>
  </w:num>
  <w:num w:numId="5" w16cid:durableId="1862163103">
    <w:abstractNumId w:val="1"/>
  </w:num>
  <w:num w:numId="6" w16cid:durableId="2000618746">
    <w:abstractNumId w:val="24"/>
  </w:num>
  <w:num w:numId="7" w16cid:durableId="1681271488">
    <w:abstractNumId w:val="32"/>
  </w:num>
  <w:num w:numId="8" w16cid:durableId="338704137">
    <w:abstractNumId w:val="22"/>
  </w:num>
  <w:num w:numId="9" w16cid:durableId="2048674864">
    <w:abstractNumId w:val="61"/>
  </w:num>
  <w:num w:numId="10" w16cid:durableId="666249045">
    <w:abstractNumId w:val="48"/>
  </w:num>
  <w:num w:numId="11" w16cid:durableId="926426378">
    <w:abstractNumId w:val="45"/>
  </w:num>
  <w:num w:numId="12" w16cid:durableId="1872188738">
    <w:abstractNumId w:val="3"/>
  </w:num>
  <w:num w:numId="13" w16cid:durableId="1719360699">
    <w:abstractNumId w:val="58"/>
  </w:num>
  <w:num w:numId="14" w16cid:durableId="1960915610">
    <w:abstractNumId w:val="66"/>
  </w:num>
  <w:num w:numId="15" w16cid:durableId="866986809">
    <w:abstractNumId w:val="52"/>
  </w:num>
  <w:num w:numId="16" w16cid:durableId="1056902747">
    <w:abstractNumId w:val="68"/>
  </w:num>
  <w:num w:numId="17" w16cid:durableId="833909484">
    <w:abstractNumId w:val="60"/>
  </w:num>
  <w:num w:numId="18" w16cid:durableId="1200508631">
    <w:abstractNumId w:val="7"/>
  </w:num>
  <w:num w:numId="19" w16cid:durableId="114951295">
    <w:abstractNumId w:val="33"/>
  </w:num>
  <w:num w:numId="20" w16cid:durableId="1828402630">
    <w:abstractNumId w:val="14"/>
  </w:num>
  <w:num w:numId="21" w16cid:durableId="248849602">
    <w:abstractNumId w:val="25"/>
  </w:num>
  <w:num w:numId="22" w16cid:durableId="1035931738">
    <w:abstractNumId w:val="41"/>
  </w:num>
  <w:num w:numId="23" w16cid:durableId="58092044">
    <w:abstractNumId w:val="55"/>
  </w:num>
  <w:num w:numId="24" w16cid:durableId="1177572669">
    <w:abstractNumId w:val="53"/>
  </w:num>
  <w:num w:numId="25" w16cid:durableId="809134131">
    <w:abstractNumId w:val="44"/>
  </w:num>
  <w:num w:numId="26" w16cid:durableId="62799224">
    <w:abstractNumId w:val="20"/>
  </w:num>
  <w:num w:numId="27" w16cid:durableId="2041004180">
    <w:abstractNumId w:val="59"/>
  </w:num>
  <w:num w:numId="28" w16cid:durableId="1124734562">
    <w:abstractNumId w:val="36"/>
  </w:num>
  <w:num w:numId="29" w16cid:durableId="1696690491">
    <w:abstractNumId w:val="46"/>
  </w:num>
  <w:num w:numId="30" w16cid:durableId="986974319">
    <w:abstractNumId w:val="65"/>
  </w:num>
  <w:num w:numId="31" w16cid:durableId="1223633966">
    <w:abstractNumId w:val="2"/>
  </w:num>
  <w:num w:numId="32" w16cid:durableId="1078554123">
    <w:abstractNumId w:val="10"/>
  </w:num>
  <w:num w:numId="33" w16cid:durableId="309988128">
    <w:abstractNumId w:val="38"/>
  </w:num>
  <w:num w:numId="34" w16cid:durableId="793593644">
    <w:abstractNumId w:val="21"/>
  </w:num>
  <w:num w:numId="35" w16cid:durableId="454449633">
    <w:abstractNumId w:val="16"/>
  </w:num>
  <w:num w:numId="36" w16cid:durableId="1876308083">
    <w:abstractNumId w:val="13"/>
  </w:num>
  <w:num w:numId="37" w16cid:durableId="1013384383">
    <w:abstractNumId w:val="56"/>
  </w:num>
  <w:num w:numId="38" w16cid:durableId="1420298889">
    <w:abstractNumId w:val="37"/>
  </w:num>
  <w:num w:numId="39" w16cid:durableId="232937444">
    <w:abstractNumId w:val="57"/>
  </w:num>
  <w:num w:numId="40" w16cid:durableId="847477497">
    <w:abstractNumId w:val="27"/>
  </w:num>
  <w:num w:numId="41" w16cid:durableId="1980108982">
    <w:abstractNumId w:val="31"/>
  </w:num>
  <w:num w:numId="42" w16cid:durableId="8217841">
    <w:abstractNumId w:val="23"/>
  </w:num>
  <w:num w:numId="43" w16cid:durableId="926959760">
    <w:abstractNumId w:val="67"/>
  </w:num>
  <w:num w:numId="44" w16cid:durableId="510989603">
    <w:abstractNumId w:val="15"/>
  </w:num>
  <w:num w:numId="45" w16cid:durableId="86268732">
    <w:abstractNumId w:val="4"/>
  </w:num>
  <w:num w:numId="46" w16cid:durableId="7908978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9162276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7668424">
    <w:abstractNumId w:val="18"/>
  </w:num>
  <w:num w:numId="49" w16cid:durableId="2022079777">
    <w:abstractNumId w:val="19"/>
  </w:num>
  <w:num w:numId="50" w16cid:durableId="126638106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0345975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62087313">
    <w:abstractNumId w:val="69"/>
  </w:num>
  <w:num w:numId="53" w16cid:durableId="449396833">
    <w:abstractNumId w:val="47"/>
  </w:num>
  <w:num w:numId="54" w16cid:durableId="1911426970">
    <w:abstractNumId w:val="49"/>
  </w:num>
  <w:num w:numId="55" w16cid:durableId="96680444">
    <w:abstractNumId w:val="64"/>
  </w:num>
  <w:num w:numId="56" w16cid:durableId="1061638781">
    <w:abstractNumId w:val="42"/>
  </w:num>
  <w:num w:numId="57" w16cid:durableId="2048405908">
    <w:abstractNumId w:val="6"/>
  </w:num>
  <w:num w:numId="58" w16cid:durableId="1465847484">
    <w:abstractNumId w:val="40"/>
  </w:num>
  <w:num w:numId="59" w16cid:durableId="1771393019">
    <w:abstractNumId w:val="17"/>
  </w:num>
  <w:num w:numId="60" w16cid:durableId="280652343">
    <w:abstractNumId w:val="28"/>
  </w:num>
  <w:num w:numId="61" w16cid:durableId="1242258867">
    <w:abstractNumId w:val="35"/>
  </w:num>
  <w:num w:numId="62" w16cid:durableId="935941071">
    <w:abstractNumId w:val="12"/>
  </w:num>
  <w:num w:numId="63" w16cid:durableId="2146701802">
    <w:abstractNumId w:val="43"/>
  </w:num>
  <w:num w:numId="64" w16cid:durableId="241305662">
    <w:abstractNumId w:val="8"/>
  </w:num>
  <w:num w:numId="65" w16cid:durableId="1838644485">
    <w:abstractNumId w:val="51"/>
  </w:num>
  <w:num w:numId="66" w16cid:durableId="1995061932">
    <w:abstractNumId w:val="30"/>
  </w:num>
  <w:num w:numId="67" w16cid:durableId="1472090320">
    <w:abstractNumId w:val="9"/>
  </w:num>
  <w:num w:numId="68" w16cid:durableId="80564428">
    <w:abstractNumId w:val="34"/>
  </w:num>
  <w:num w:numId="69" w16cid:durableId="155338963">
    <w:abstractNumId w:val="62"/>
  </w:num>
  <w:num w:numId="70" w16cid:durableId="190345631">
    <w:abstractNumId w:val="39"/>
  </w:num>
  <w:num w:numId="71" w16cid:durableId="2011983263">
    <w:abstractNumId w:val="11"/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len Walters">
    <w15:presenceInfo w15:providerId="Windows Live" w15:userId="347b459b9a5fee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1BA1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86566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3DD1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467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B4F8B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307B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C59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3E5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86B71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6F2"/>
    <w:rsid w:val="00795ACF"/>
    <w:rsid w:val="007A00EC"/>
    <w:rsid w:val="007A106B"/>
    <w:rsid w:val="007A2B09"/>
    <w:rsid w:val="007A4DC1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0189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B7214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DA227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04C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14544"/>
    <w:rsid w:val="0575526F"/>
    <w:rsid w:val="06AFD7C9"/>
    <w:rsid w:val="0DD41FF9"/>
    <w:rsid w:val="0DE45466"/>
    <w:rsid w:val="0F15A909"/>
    <w:rsid w:val="0FD4C4EB"/>
    <w:rsid w:val="100E3638"/>
    <w:rsid w:val="15301B7B"/>
    <w:rsid w:val="1A14FE8D"/>
    <w:rsid w:val="1A756450"/>
    <w:rsid w:val="1B6E00C9"/>
    <w:rsid w:val="1C4C9BE9"/>
    <w:rsid w:val="1EB9D11B"/>
    <w:rsid w:val="1FC3985F"/>
    <w:rsid w:val="227CC2EC"/>
    <w:rsid w:val="24869D11"/>
    <w:rsid w:val="24EAC2EE"/>
    <w:rsid w:val="2564EE13"/>
    <w:rsid w:val="25B37068"/>
    <w:rsid w:val="26CBBD41"/>
    <w:rsid w:val="27B20403"/>
    <w:rsid w:val="28422704"/>
    <w:rsid w:val="285DFCB0"/>
    <w:rsid w:val="2898C797"/>
    <w:rsid w:val="2AA44D4E"/>
    <w:rsid w:val="2E690952"/>
    <w:rsid w:val="2F3763A0"/>
    <w:rsid w:val="30B40A49"/>
    <w:rsid w:val="336B01F9"/>
    <w:rsid w:val="3611D3E4"/>
    <w:rsid w:val="3723D948"/>
    <w:rsid w:val="38369D5E"/>
    <w:rsid w:val="39423812"/>
    <w:rsid w:val="3B8A104D"/>
    <w:rsid w:val="3E839893"/>
    <w:rsid w:val="3EB181F5"/>
    <w:rsid w:val="3FA97213"/>
    <w:rsid w:val="423F5ADD"/>
    <w:rsid w:val="44C4D3C7"/>
    <w:rsid w:val="45661EEA"/>
    <w:rsid w:val="475B1EF0"/>
    <w:rsid w:val="4844D6A3"/>
    <w:rsid w:val="48AE2286"/>
    <w:rsid w:val="4910DBDB"/>
    <w:rsid w:val="494A95F2"/>
    <w:rsid w:val="4A3B6617"/>
    <w:rsid w:val="4A61B8B9"/>
    <w:rsid w:val="4D301958"/>
    <w:rsid w:val="509C8ABB"/>
    <w:rsid w:val="51A6F423"/>
    <w:rsid w:val="546F89B4"/>
    <w:rsid w:val="54774AD6"/>
    <w:rsid w:val="575D9203"/>
    <w:rsid w:val="576C7A04"/>
    <w:rsid w:val="582C5D97"/>
    <w:rsid w:val="5CC86631"/>
    <w:rsid w:val="61F7B940"/>
    <w:rsid w:val="631F0A50"/>
    <w:rsid w:val="6509024B"/>
    <w:rsid w:val="652DE3F3"/>
    <w:rsid w:val="69116496"/>
    <w:rsid w:val="6F39F119"/>
    <w:rsid w:val="70E5E5D2"/>
    <w:rsid w:val="73430255"/>
    <w:rsid w:val="7536DC6D"/>
    <w:rsid w:val="763AEA81"/>
    <w:rsid w:val="785A7355"/>
    <w:rsid w:val="787B0472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7C5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7B996-AB74-4740-A8F9-5C9298B83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Helen Walters</cp:lastModifiedBy>
  <cp:revision>2</cp:revision>
  <cp:lastPrinted>2018-05-03T11:09:00Z</cp:lastPrinted>
  <dcterms:created xsi:type="dcterms:W3CDTF">2025-10-02T10:04:00Z</dcterms:created>
  <dcterms:modified xsi:type="dcterms:W3CDTF">2025-10-02T10:04:00Z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